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0"/>
        <w:gridCol w:w="2213"/>
        <w:gridCol w:w="2265"/>
        <w:gridCol w:w="2144"/>
      </w:tblGrid>
      <w:tr w:rsidR="003B0C0C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A7AAA96" w:rsidR="00887CE1" w:rsidRPr="003B0C0C" w:rsidRDefault="003B0C0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3B0C0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  <w:proofErr w:type="spellStart"/>
            <w:r w:rsidRPr="003B0C0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Siedlce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0C0C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D50E14D" w:rsidR="00887CE1" w:rsidRPr="003B0C0C" w:rsidRDefault="003B0C0C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3B0C0C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 SIEDLCE01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0C0C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5B9749B" w14:textId="36E2795D" w:rsidR="00377526" w:rsidRDefault="003B0C0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Konarskiego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</w:t>
            </w:r>
          </w:p>
          <w:p w14:paraId="5D72C56C" w14:textId="1710BE34" w:rsidR="003B0C0C" w:rsidRPr="007673FA" w:rsidRDefault="003B0C0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08-110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Siedlce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36C81A" w14:textId="77777777" w:rsidR="00377526" w:rsidRPr="003B0C0C" w:rsidRDefault="003B0C0C" w:rsidP="003B0C0C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3B0C0C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POLAND</w:t>
            </w:r>
          </w:p>
          <w:p w14:paraId="5D72C56E" w14:textId="46B0A780" w:rsidR="003B0C0C" w:rsidRPr="007673FA" w:rsidRDefault="003B0C0C" w:rsidP="003B0C0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B0C0C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</w:t>
            </w:r>
          </w:p>
        </w:tc>
      </w:tr>
      <w:tr w:rsidR="003B0C0C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27A4979" w14:textId="31E0C258" w:rsidR="00377526" w:rsidRPr="003B0C0C" w:rsidRDefault="00102D4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dr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Agnieszka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Dybowska</w:t>
            </w:r>
            <w:proofErr w:type="spellEnd"/>
          </w:p>
          <w:p w14:paraId="35D03681" w14:textId="61B15DC0" w:rsidR="003B0C0C" w:rsidRPr="003B0C0C" w:rsidRDefault="003B0C0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3B0C0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Erasmus+ </w:t>
            </w:r>
            <w:r w:rsidR="00102D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Institutional</w:t>
            </w:r>
          </w:p>
          <w:p w14:paraId="5D72C571" w14:textId="7FD7FD09" w:rsidR="003B0C0C" w:rsidRPr="007673FA" w:rsidRDefault="003B0C0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0C0C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BFBA4FB" w14:textId="37340AFF" w:rsidR="00377526" w:rsidRPr="003B0C0C" w:rsidRDefault="003B0C0C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1" w:history="1">
              <w:r w:rsidRPr="003B0C0C">
                <w:rPr>
                  <w:rStyle w:val="Hipercze"/>
                  <w:rFonts w:ascii="Verdana" w:hAnsi="Verdana" w:cs="Arial"/>
                  <w:bCs/>
                  <w:color w:val="002060"/>
                  <w:sz w:val="20"/>
                  <w:u w:val="none"/>
                  <w:lang w:val="fr-BE"/>
                </w:rPr>
                <w:t>cwm@uws.edu.pl</w:t>
              </w:r>
            </w:hyperlink>
          </w:p>
          <w:p w14:paraId="5D72C573" w14:textId="27984590" w:rsidR="003B0C0C" w:rsidRPr="00E02718" w:rsidRDefault="003B0C0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0C0C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+48 25 643 1960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02D4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02D4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F42FD85" w14:textId="7D9F8138" w:rsidR="00D46B3C" w:rsidRPr="00A80BD8" w:rsidRDefault="00F550D9" w:rsidP="00D46B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46B3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46B3C" w:rsidRPr="00A80BD8">
              <w:rPr>
                <w:rFonts w:ascii="Verdana" w:hAnsi="Verdana" w:cs="Calibri"/>
                <w:sz w:val="20"/>
                <w:lang w:val="en-GB"/>
              </w:rPr>
              <w:t xml:space="preserve">prof. Malina Kaszuba, Vice-Rector for innovation and cooperation </w:t>
            </w:r>
          </w:p>
          <w:p w14:paraId="1003C138" w14:textId="680491F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663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D46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C0C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254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0EFA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488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FC9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4E2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7FF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20F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BD8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5A7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6B3C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543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32B7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wm@uw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4</Pages>
  <Words>386</Words>
  <Characters>2493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Serwis Aparatury UPH w Siedlcach</cp:lastModifiedBy>
  <cp:revision>6</cp:revision>
  <cp:lastPrinted>2013-11-06T08:46:00Z</cp:lastPrinted>
  <dcterms:created xsi:type="dcterms:W3CDTF">2024-11-08T11:47:00Z</dcterms:created>
  <dcterms:modified xsi:type="dcterms:W3CDTF">2025-01-21T11:22:00Z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